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F501E" w14:textId="77777777" w:rsidR="00933B22" w:rsidRPr="00F66613" w:rsidRDefault="00933B22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F66613">
        <w:rPr>
          <w:rFonts w:ascii="Garamond" w:hAnsi="Garamond" w:cs="Arial"/>
          <w:b/>
          <w:bCs/>
          <w:sz w:val="24"/>
          <w:szCs w:val="24"/>
        </w:rPr>
        <w:t>ALLEGATO MI</w:t>
      </w:r>
    </w:p>
    <w:p w14:paraId="4A217420" w14:textId="77777777" w:rsidR="000F0905" w:rsidRPr="00F66613" w:rsidRDefault="00C4325B" w:rsidP="000F6A9D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Cs/>
          <w:sz w:val="24"/>
          <w:szCs w:val="24"/>
        </w:rPr>
      </w:pPr>
      <w:r w:rsidRPr="00F66613">
        <w:rPr>
          <w:rFonts w:ascii="Garamond" w:hAnsi="Garamond" w:cs="Arial"/>
          <w:bCs/>
          <w:sz w:val="24"/>
          <w:szCs w:val="24"/>
          <w:highlight w:val="yellow"/>
        </w:rPr>
        <w:t xml:space="preserve"> </w:t>
      </w:r>
      <w:r w:rsidR="000F0905" w:rsidRPr="00F66613">
        <w:rPr>
          <w:rFonts w:ascii="Garamond" w:hAnsi="Garamond" w:cs="Arial"/>
          <w:bCs/>
          <w:sz w:val="24"/>
          <w:szCs w:val="24"/>
          <w:highlight w:val="yellow"/>
        </w:rPr>
        <w:t>(Da riportare su carta intestata)</w:t>
      </w:r>
    </w:p>
    <w:p w14:paraId="0070D8C1" w14:textId="77777777" w:rsidR="00933B22" w:rsidRPr="00F66613" w:rsidRDefault="00933B22" w:rsidP="002B78A3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F66613">
        <w:rPr>
          <w:rFonts w:ascii="Garamond" w:hAnsi="Garamond" w:cs="Arial"/>
          <w:b/>
          <w:bCs/>
          <w:sz w:val="24"/>
          <w:szCs w:val="24"/>
        </w:rPr>
        <w:t>MANIFESTAZIONE DI INTERESSE</w:t>
      </w:r>
    </w:p>
    <w:p w14:paraId="04381186" w14:textId="77777777" w:rsidR="00933B22" w:rsidRPr="00F66613" w:rsidRDefault="00933B22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7604F800" w14:textId="77777777" w:rsidR="002B78A3" w:rsidRPr="00F66613" w:rsidRDefault="002B78A3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37AB17C9" w14:textId="77777777" w:rsidR="00933B22" w:rsidRPr="00F66613" w:rsidRDefault="00933B22" w:rsidP="002B78A3">
      <w:pPr>
        <w:autoSpaceDE w:val="0"/>
        <w:autoSpaceDN w:val="0"/>
        <w:adjustRightInd w:val="0"/>
        <w:spacing w:after="0" w:line="360" w:lineRule="auto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  <w:r w:rsidRPr="00F66613">
        <w:rPr>
          <w:rFonts w:ascii="Garamond" w:hAnsi="Garamond" w:cs="Arial"/>
          <w:color w:val="000000"/>
          <w:sz w:val="24"/>
          <w:szCs w:val="24"/>
        </w:rPr>
        <w:t>Spett.le</w:t>
      </w:r>
    </w:p>
    <w:p w14:paraId="39BC574E" w14:textId="77777777" w:rsidR="00933B22" w:rsidRPr="00F66613" w:rsidRDefault="00933B22" w:rsidP="002B78A3">
      <w:pPr>
        <w:autoSpaceDE w:val="0"/>
        <w:autoSpaceDN w:val="0"/>
        <w:adjustRightInd w:val="0"/>
        <w:spacing w:after="0" w:line="360" w:lineRule="auto"/>
        <w:ind w:left="6096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F66613">
        <w:rPr>
          <w:rFonts w:ascii="Garamond" w:hAnsi="Garamond" w:cs="Arial"/>
          <w:b/>
          <w:bCs/>
          <w:color w:val="000000"/>
          <w:sz w:val="24"/>
          <w:szCs w:val="24"/>
        </w:rPr>
        <w:t>Fond</w:t>
      </w:r>
      <w:r w:rsidR="005D0ED7" w:rsidRPr="00F66613">
        <w:rPr>
          <w:rFonts w:ascii="Garamond" w:hAnsi="Garamond" w:cs="Arial"/>
          <w:b/>
          <w:bCs/>
          <w:color w:val="000000"/>
          <w:sz w:val="24"/>
          <w:szCs w:val="24"/>
        </w:rPr>
        <w:t>o</w:t>
      </w:r>
      <w:r w:rsidRPr="00F66613">
        <w:rPr>
          <w:rFonts w:ascii="Garamond" w:hAnsi="Garamond" w:cs="Arial"/>
          <w:b/>
          <w:bCs/>
          <w:color w:val="000000"/>
          <w:sz w:val="24"/>
          <w:szCs w:val="24"/>
        </w:rPr>
        <w:t xml:space="preserve"> </w:t>
      </w:r>
      <w:r w:rsidR="005D0ED7" w:rsidRPr="00F66613">
        <w:rPr>
          <w:rFonts w:ascii="Garamond" w:hAnsi="Garamond" w:cs="Arial"/>
          <w:b/>
          <w:bCs/>
          <w:color w:val="000000"/>
          <w:sz w:val="24"/>
          <w:szCs w:val="24"/>
        </w:rPr>
        <w:t>Banche Assicurazioni</w:t>
      </w:r>
    </w:p>
    <w:p w14:paraId="096E2AA6" w14:textId="77777777" w:rsidR="00933B22" w:rsidRPr="00F66613" w:rsidRDefault="00933B22" w:rsidP="002B78A3">
      <w:pPr>
        <w:autoSpaceDE w:val="0"/>
        <w:autoSpaceDN w:val="0"/>
        <w:adjustRightInd w:val="0"/>
        <w:spacing w:after="0" w:line="360" w:lineRule="auto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  <w:r w:rsidRPr="00F66613">
        <w:rPr>
          <w:rFonts w:ascii="Garamond" w:hAnsi="Garamond" w:cs="Arial"/>
          <w:color w:val="000000"/>
          <w:sz w:val="24"/>
          <w:szCs w:val="24"/>
        </w:rPr>
        <w:t xml:space="preserve">Via </w:t>
      </w:r>
      <w:r w:rsidR="005D0ED7" w:rsidRPr="00F66613">
        <w:rPr>
          <w:rFonts w:ascii="Garamond" w:hAnsi="Garamond" w:cs="Arial"/>
          <w:color w:val="000000"/>
          <w:sz w:val="24"/>
          <w:szCs w:val="24"/>
        </w:rPr>
        <w:t>Tomacelli</w:t>
      </w:r>
      <w:r w:rsidRPr="00F66613">
        <w:rPr>
          <w:rFonts w:ascii="Garamond" w:hAnsi="Garamond" w:cs="Arial"/>
          <w:color w:val="000000"/>
          <w:sz w:val="24"/>
          <w:szCs w:val="24"/>
        </w:rPr>
        <w:t xml:space="preserve">, </w:t>
      </w:r>
      <w:r w:rsidR="005D0ED7" w:rsidRPr="00F66613">
        <w:rPr>
          <w:rFonts w:ascii="Garamond" w:hAnsi="Garamond" w:cs="Arial"/>
          <w:color w:val="000000"/>
          <w:sz w:val="24"/>
          <w:szCs w:val="24"/>
        </w:rPr>
        <w:t>1</w:t>
      </w:r>
      <w:r w:rsidRPr="00F66613">
        <w:rPr>
          <w:rFonts w:ascii="Garamond" w:hAnsi="Garamond" w:cs="Arial"/>
          <w:color w:val="000000"/>
          <w:sz w:val="24"/>
          <w:szCs w:val="24"/>
        </w:rPr>
        <w:t>3</w:t>
      </w:r>
      <w:r w:rsidR="005D0ED7" w:rsidRPr="00F66613">
        <w:rPr>
          <w:rFonts w:ascii="Garamond" w:hAnsi="Garamond" w:cs="Arial"/>
          <w:color w:val="000000"/>
          <w:sz w:val="24"/>
          <w:szCs w:val="24"/>
        </w:rPr>
        <w:t>2</w:t>
      </w:r>
    </w:p>
    <w:p w14:paraId="6266D794" w14:textId="77777777" w:rsidR="00933B22" w:rsidRPr="00F66613" w:rsidRDefault="00933B22" w:rsidP="002B78A3">
      <w:pPr>
        <w:autoSpaceDE w:val="0"/>
        <w:autoSpaceDN w:val="0"/>
        <w:adjustRightInd w:val="0"/>
        <w:spacing w:after="0" w:line="360" w:lineRule="auto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  <w:r w:rsidRPr="00F66613">
        <w:rPr>
          <w:rFonts w:ascii="Garamond" w:hAnsi="Garamond" w:cs="Arial"/>
          <w:color w:val="000000"/>
          <w:sz w:val="24"/>
          <w:szCs w:val="24"/>
        </w:rPr>
        <w:t>001</w:t>
      </w:r>
      <w:r w:rsidR="005D0ED7" w:rsidRPr="00F66613">
        <w:rPr>
          <w:rFonts w:ascii="Garamond" w:hAnsi="Garamond" w:cs="Arial"/>
          <w:color w:val="000000"/>
          <w:sz w:val="24"/>
          <w:szCs w:val="24"/>
        </w:rPr>
        <w:t>86</w:t>
      </w:r>
      <w:r w:rsidRPr="00F66613">
        <w:rPr>
          <w:rFonts w:ascii="Garamond" w:hAnsi="Garamond" w:cs="Arial"/>
          <w:color w:val="000000"/>
          <w:sz w:val="24"/>
          <w:szCs w:val="24"/>
        </w:rPr>
        <w:t xml:space="preserve"> ROMA</w:t>
      </w:r>
    </w:p>
    <w:p w14:paraId="1E69283A" w14:textId="77777777" w:rsidR="00933B22" w:rsidRPr="00F66613" w:rsidRDefault="00933B22" w:rsidP="002B78A3">
      <w:pPr>
        <w:autoSpaceDE w:val="0"/>
        <w:autoSpaceDN w:val="0"/>
        <w:adjustRightInd w:val="0"/>
        <w:spacing w:after="0" w:line="360" w:lineRule="auto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4338FC48" w14:textId="77777777" w:rsidR="00933B22" w:rsidRPr="00F66613" w:rsidRDefault="00933B22" w:rsidP="002B78A3">
      <w:pPr>
        <w:autoSpaceDE w:val="0"/>
        <w:autoSpaceDN w:val="0"/>
        <w:adjustRightInd w:val="0"/>
        <w:spacing w:after="0" w:line="360" w:lineRule="auto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C332D5F" w14:textId="4E2FD217" w:rsidR="00AF5560" w:rsidRPr="003D55A6" w:rsidRDefault="00933B22" w:rsidP="00AF5560">
      <w:pPr>
        <w:ind w:left="1418" w:hanging="1418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F66613">
        <w:rPr>
          <w:rFonts w:ascii="Garamond" w:hAnsi="Garamond" w:cs="Arial"/>
          <w:b/>
          <w:bCs/>
          <w:color w:val="000000"/>
          <w:sz w:val="24"/>
          <w:szCs w:val="24"/>
        </w:rPr>
        <w:t xml:space="preserve">Oggetto: </w:t>
      </w:r>
      <w:r w:rsidR="007017B5" w:rsidRPr="00F66613">
        <w:rPr>
          <w:rFonts w:ascii="Garamond" w:hAnsi="Garamond" w:cs="Arial"/>
          <w:b/>
          <w:bCs/>
          <w:color w:val="000000"/>
          <w:sz w:val="24"/>
          <w:szCs w:val="24"/>
        </w:rPr>
        <w:t xml:space="preserve">    </w:t>
      </w:r>
      <w:r w:rsidR="00AF5560">
        <w:rPr>
          <w:rFonts w:ascii="Garamond" w:hAnsi="Garamond" w:cs="Arial"/>
          <w:b/>
          <w:bCs/>
          <w:color w:val="000000"/>
          <w:sz w:val="24"/>
          <w:szCs w:val="24"/>
        </w:rPr>
        <w:t xml:space="preserve">  </w:t>
      </w:r>
      <w:r w:rsidR="005D0ED7" w:rsidRPr="00F66613">
        <w:rPr>
          <w:rFonts w:ascii="Garamond" w:hAnsi="Garamond" w:cs="Arial"/>
          <w:bCs/>
          <w:color w:val="000000"/>
          <w:sz w:val="24"/>
          <w:szCs w:val="24"/>
        </w:rPr>
        <w:t>manifestazione di interesse</w:t>
      </w:r>
      <w:r w:rsidR="005D0ED7" w:rsidRPr="00F66613">
        <w:rPr>
          <w:rFonts w:ascii="Garamond" w:hAnsi="Garamond" w:cs="Arial"/>
          <w:b/>
          <w:bCs/>
          <w:color w:val="000000"/>
          <w:sz w:val="24"/>
          <w:szCs w:val="24"/>
        </w:rPr>
        <w:t xml:space="preserve"> </w:t>
      </w:r>
      <w:r w:rsidR="005D0ED7" w:rsidRPr="00F66613">
        <w:rPr>
          <w:rFonts w:ascii="Garamond" w:hAnsi="Garamond" w:cs="Arial"/>
          <w:bCs/>
          <w:color w:val="000000"/>
          <w:sz w:val="24"/>
          <w:szCs w:val="24"/>
        </w:rPr>
        <w:t>per la pa</w:t>
      </w:r>
      <w:r w:rsidR="00AF5560">
        <w:rPr>
          <w:rFonts w:ascii="Garamond" w:hAnsi="Garamond" w:cs="Arial"/>
          <w:bCs/>
          <w:color w:val="000000"/>
          <w:sz w:val="24"/>
          <w:szCs w:val="24"/>
        </w:rPr>
        <w:t>rtecipazione alla procedura</w:t>
      </w:r>
      <w:r w:rsidR="005D0ED7" w:rsidRPr="00F66613">
        <w:rPr>
          <w:rFonts w:ascii="Garamond" w:hAnsi="Garamond" w:cs="Arial"/>
          <w:bCs/>
          <w:color w:val="000000"/>
          <w:sz w:val="24"/>
          <w:szCs w:val="24"/>
        </w:rPr>
        <w:t xml:space="preserve">, ai sensi dell’art. </w:t>
      </w:r>
      <w:r w:rsidR="00AF5560">
        <w:rPr>
          <w:rFonts w:ascii="Garamond" w:hAnsi="Garamond" w:cs="Arial"/>
          <w:sz w:val="24"/>
          <w:szCs w:val="24"/>
        </w:rPr>
        <w:t xml:space="preserve">36 </w:t>
      </w:r>
      <w:r w:rsidR="005D0ED7" w:rsidRPr="00F66613">
        <w:rPr>
          <w:rFonts w:ascii="Garamond" w:hAnsi="Garamond" w:cs="Arial"/>
          <w:sz w:val="24"/>
          <w:szCs w:val="24"/>
        </w:rPr>
        <w:t>comma 2 lettera b)</w:t>
      </w:r>
      <w:r w:rsidR="00B00F4F" w:rsidRPr="00F66613">
        <w:rPr>
          <w:rFonts w:ascii="Garamond" w:hAnsi="Garamond" w:cs="Arial"/>
          <w:sz w:val="24"/>
          <w:szCs w:val="24"/>
        </w:rPr>
        <w:t xml:space="preserve">, del </w:t>
      </w:r>
      <w:r w:rsidR="005D0ED7" w:rsidRPr="00F66613">
        <w:rPr>
          <w:rFonts w:ascii="Garamond" w:hAnsi="Garamond" w:cs="Arial"/>
          <w:sz w:val="24"/>
          <w:szCs w:val="24"/>
        </w:rPr>
        <w:t>D</w:t>
      </w:r>
      <w:r w:rsidR="00B00F4F" w:rsidRPr="00F66613">
        <w:rPr>
          <w:rFonts w:ascii="Garamond" w:hAnsi="Garamond" w:cs="Arial"/>
          <w:sz w:val="24"/>
          <w:szCs w:val="24"/>
        </w:rPr>
        <w:t xml:space="preserve">. </w:t>
      </w:r>
      <w:r w:rsidR="005D0ED7" w:rsidRPr="00F66613">
        <w:rPr>
          <w:rFonts w:ascii="Garamond" w:hAnsi="Garamond" w:cs="Arial"/>
          <w:sz w:val="24"/>
          <w:szCs w:val="24"/>
        </w:rPr>
        <w:t xml:space="preserve">Lgs. </w:t>
      </w:r>
      <w:r w:rsidR="00B00F4F" w:rsidRPr="00F66613">
        <w:rPr>
          <w:rFonts w:ascii="Garamond" w:hAnsi="Garamond" w:cs="Arial"/>
          <w:sz w:val="24"/>
          <w:szCs w:val="24"/>
        </w:rPr>
        <w:t xml:space="preserve">n. </w:t>
      </w:r>
      <w:r w:rsidR="005D0ED7" w:rsidRPr="00F66613">
        <w:rPr>
          <w:rFonts w:ascii="Garamond" w:hAnsi="Garamond" w:cs="Arial"/>
          <w:sz w:val="24"/>
          <w:szCs w:val="24"/>
        </w:rPr>
        <w:t>50</w:t>
      </w:r>
      <w:r w:rsidR="00B00F4F" w:rsidRPr="00F66613">
        <w:rPr>
          <w:rFonts w:ascii="Garamond" w:hAnsi="Garamond" w:cs="Arial"/>
          <w:sz w:val="24"/>
          <w:szCs w:val="24"/>
        </w:rPr>
        <w:t xml:space="preserve"> del </w:t>
      </w:r>
      <w:r w:rsidR="005D0ED7" w:rsidRPr="00F66613">
        <w:rPr>
          <w:rFonts w:ascii="Garamond" w:hAnsi="Garamond" w:cs="Arial"/>
          <w:sz w:val="24"/>
          <w:szCs w:val="24"/>
        </w:rPr>
        <w:t>2016, per l’affidamento</w:t>
      </w:r>
      <w:r w:rsidR="00AF5560">
        <w:rPr>
          <w:rFonts w:ascii="Garamond" w:hAnsi="Garamond" w:cs="Arial"/>
          <w:sz w:val="24"/>
          <w:szCs w:val="24"/>
        </w:rPr>
        <w:t xml:space="preserve"> diretto</w:t>
      </w:r>
      <w:r w:rsidR="005D0ED7" w:rsidRPr="00F66613">
        <w:rPr>
          <w:rFonts w:ascii="Garamond" w:hAnsi="Garamond" w:cs="Arial"/>
          <w:sz w:val="24"/>
          <w:szCs w:val="24"/>
        </w:rPr>
        <w:t xml:space="preserve"> </w:t>
      </w:r>
      <w:r w:rsidR="007017B5" w:rsidRPr="00F66613">
        <w:rPr>
          <w:rFonts w:ascii="Garamond" w:hAnsi="Garamond" w:cs="Arial"/>
          <w:sz w:val="24"/>
          <w:szCs w:val="24"/>
        </w:rPr>
        <w:t xml:space="preserve">del </w:t>
      </w:r>
      <w:r w:rsidR="00AF5560">
        <w:rPr>
          <w:rFonts w:ascii="Garamond" w:eastAsia="Times New Roman" w:hAnsi="Garamond" w:cs="Arial"/>
          <w:sz w:val="24"/>
          <w:szCs w:val="24"/>
          <w:lang w:eastAsia="it-IT"/>
        </w:rPr>
        <w:t>s</w:t>
      </w:r>
      <w:r w:rsidR="00AF5560" w:rsidRPr="006D107F">
        <w:rPr>
          <w:rFonts w:ascii="Garamond" w:eastAsia="Times New Roman" w:hAnsi="Garamond" w:cs="Arial"/>
          <w:sz w:val="24"/>
          <w:szCs w:val="24"/>
          <w:lang w:eastAsia="it-IT"/>
        </w:rPr>
        <w:t>ervizio di certificazione dei rendicon</w:t>
      </w:r>
      <w:r w:rsidR="00AF5560">
        <w:rPr>
          <w:rFonts w:ascii="Garamond" w:eastAsia="Times New Roman" w:hAnsi="Garamond" w:cs="Arial"/>
          <w:sz w:val="24"/>
          <w:szCs w:val="24"/>
          <w:lang w:eastAsia="it-IT"/>
        </w:rPr>
        <w:t>ti di spesa di piani formativi</w:t>
      </w:r>
      <w:r w:rsidR="00AF5560" w:rsidRPr="006D107F"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  <w:r w:rsidR="002C0401">
        <w:rPr>
          <w:rFonts w:ascii="Garamond" w:eastAsia="Times New Roman" w:hAnsi="Garamond" w:cs="Arial"/>
          <w:sz w:val="24"/>
          <w:szCs w:val="24"/>
          <w:lang w:eastAsia="it-IT"/>
        </w:rPr>
        <w:t xml:space="preserve">individuali </w:t>
      </w:r>
      <w:r w:rsidR="00AF5560" w:rsidRPr="003D55A6">
        <w:rPr>
          <w:rFonts w:ascii="Garamond" w:eastAsia="Times New Roman" w:hAnsi="Garamond" w:cs="Arial"/>
          <w:sz w:val="24"/>
          <w:szCs w:val="24"/>
          <w:lang w:eastAsia="it-IT"/>
        </w:rPr>
        <w:t xml:space="preserve">per la durata di </w:t>
      </w:r>
      <w:del w:id="0" w:author="Windows User" w:date="2019-12-11T22:13:00Z">
        <w:r w:rsidR="00AF5560" w:rsidDel="00A97A12">
          <w:rPr>
            <w:rFonts w:ascii="Garamond" w:eastAsia="Times New Roman" w:hAnsi="Garamond" w:cs="Arial"/>
            <w:sz w:val="24"/>
            <w:szCs w:val="24"/>
            <w:lang w:eastAsia="it-IT"/>
          </w:rPr>
          <w:delText>12</w:delText>
        </w:r>
        <w:r w:rsidR="00AF5560" w:rsidRPr="003D55A6" w:rsidDel="00A97A12">
          <w:rPr>
            <w:rFonts w:ascii="Garamond" w:eastAsia="Times New Roman" w:hAnsi="Garamond" w:cs="Arial"/>
            <w:sz w:val="24"/>
            <w:szCs w:val="24"/>
            <w:lang w:eastAsia="it-IT"/>
          </w:rPr>
          <w:delText xml:space="preserve"> </w:delText>
        </w:r>
      </w:del>
      <w:ins w:id="1" w:author="Windows User" w:date="2019-12-11T22:13:00Z">
        <w:r w:rsidR="00A97A12">
          <w:rPr>
            <w:rFonts w:ascii="Garamond" w:eastAsia="Times New Roman" w:hAnsi="Garamond" w:cs="Arial"/>
            <w:sz w:val="24"/>
            <w:szCs w:val="24"/>
            <w:lang w:eastAsia="it-IT"/>
          </w:rPr>
          <w:t>1</w:t>
        </w:r>
        <w:r w:rsidR="00A97A12">
          <w:rPr>
            <w:rFonts w:ascii="Garamond" w:eastAsia="Times New Roman" w:hAnsi="Garamond" w:cs="Arial"/>
            <w:sz w:val="24"/>
            <w:szCs w:val="24"/>
            <w:lang w:eastAsia="it-IT"/>
          </w:rPr>
          <w:t>8</w:t>
        </w:r>
        <w:r w:rsidR="00A97A12" w:rsidRPr="003D55A6">
          <w:rPr>
            <w:rFonts w:ascii="Garamond" w:eastAsia="Times New Roman" w:hAnsi="Garamond" w:cs="Arial"/>
            <w:sz w:val="24"/>
            <w:szCs w:val="24"/>
            <w:lang w:eastAsia="it-IT"/>
          </w:rPr>
          <w:t xml:space="preserve"> </w:t>
        </w:r>
      </w:ins>
      <w:r w:rsidR="00AF5560" w:rsidRPr="003D55A6">
        <w:rPr>
          <w:rFonts w:ascii="Garamond" w:eastAsia="Times New Roman" w:hAnsi="Garamond" w:cs="Arial"/>
          <w:sz w:val="24"/>
          <w:szCs w:val="24"/>
          <w:lang w:eastAsia="it-IT"/>
        </w:rPr>
        <w:t xml:space="preserve">mesi </w:t>
      </w:r>
      <w:r w:rsidR="00AF5560">
        <w:rPr>
          <w:rFonts w:ascii="Garamond" w:hAnsi="Garamond" w:cs="Verdana"/>
          <w:sz w:val="24"/>
          <w:szCs w:val="24"/>
        </w:rPr>
        <w:t>(</w:t>
      </w:r>
      <w:r w:rsidR="00AF5560" w:rsidRPr="00764179">
        <w:rPr>
          <w:rFonts w:ascii="Garamond" w:eastAsia="Times New Roman" w:hAnsi="Garamond" w:cs="Arial"/>
          <w:sz w:val="24"/>
          <w:szCs w:val="24"/>
          <w:lang w:eastAsia="it-IT"/>
        </w:rPr>
        <w:t xml:space="preserve">decorrenti dall’avvio del servizio, in caso di assegnazione anticipata della attività, o dalla sottoscrizione del contratto e comunque sino al </w:t>
      </w:r>
      <w:r w:rsidR="00AF5560" w:rsidRPr="00764179">
        <w:rPr>
          <w:rFonts w:ascii="Garamond" w:eastAsia="Times New Roman" w:hAnsi="Garamond" w:cs="Arial"/>
          <w:b/>
          <w:sz w:val="24"/>
          <w:szCs w:val="24"/>
          <w:lang w:eastAsia="it-IT"/>
        </w:rPr>
        <w:t>31.12.</w:t>
      </w:r>
      <w:del w:id="2" w:author="Angela Calò" w:date="2019-12-09T12:27:00Z">
        <w:r w:rsidR="00AF5560" w:rsidRPr="00764179" w:rsidDel="0048464C">
          <w:rPr>
            <w:rFonts w:ascii="Garamond" w:eastAsia="Times New Roman" w:hAnsi="Garamond" w:cs="Arial"/>
            <w:b/>
            <w:sz w:val="24"/>
            <w:szCs w:val="24"/>
            <w:lang w:eastAsia="it-IT"/>
          </w:rPr>
          <w:delText>20</w:delText>
        </w:r>
        <w:r w:rsidR="00AF5560" w:rsidDel="0048464C">
          <w:rPr>
            <w:rFonts w:ascii="Garamond" w:eastAsia="Times New Roman" w:hAnsi="Garamond" w:cs="Arial"/>
            <w:b/>
            <w:sz w:val="24"/>
            <w:szCs w:val="24"/>
            <w:lang w:eastAsia="it-IT"/>
          </w:rPr>
          <w:delText>20</w:delText>
        </w:r>
      </w:del>
      <w:ins w:id="3" w:author="Angela Calò" w:date="2019-12-09T12:27:00Z">
        <w:r w:rsidR="0048464C" w:rsidRPr="00764179">
          <w:rPr>
            <w:rFonts w:ascii="Garamond" w:eastAsia="Times New Roman" w:hAnsi="Garamond" w:cs="Arial"/>
            <w:b/>
            <w:sz w:val="24"/>
            <w:szCs w:val="24"/>
            <w:lang w:eastAsia="it-IT"/>
          </w:rPr>
          <w:t>20</w:t>
        </w:r>
        <w:r w:rsidR="0048464C">
          <w:rPr>
            <w:rFonts w:ascii="Garamond" w:eastAsia="Times New Roman" w:hAnsi="Garamond" w:cs="Arial"/>
            <w:b/>
            <w:sz w:val="24"/>
            <w:szCs w:val="24"/>
            <w:lang w:eastAsia="it-IT"/>
          </w:rPr>
          <w:t>21</w:t>
        </w:r>
      </w:ins>
      <w:r w:rsidR="00AF5560" w:rsidRPr="0004460F">
        <w:rPr>
          <w:rFonts w:ascii="Garamond" w:eastAsia="Times New Roman" w:hAnsi="Garamond" w:cs="Arial"/>
          <w:sz w:val="24"/>
          <w:szCs w:val="24"/>
          <w:lang w:eastAsia="it-IT"/>
        </w:rPr>
        <w:t>)</w:t>
      </w:r>
      <w:r w:rsidR="00AF5560">
        <w:rPr>
          <w:rFonts w:ascii="Garamond" w:eastAsia="Times New Roman" w:hAnsi="Garamond" w:cs="Arial"/>
          <w:sz w:val="24"/>
          <w:szCs w:val="24"/>
          <w:lang w:eastAsia="it-IT"/>
        </w:rPr>
        <w:t xml:space="preserve"> suddivisa in 2 lotti</w:t>
      </w:r>
      <w:r w:rsidR="00AF5560">
        <w:rPr>
          <w:rFonts w:ascii="Garamond" w:hAnsi="Garamond" w:cs="Arial"/>
          <w:sz w:val="24"/>
          <w:szCs w:val="24"/>
        </w:rPr>
        <w:t xml:space="preserve"> </w:t>
      </w:r>
      <w:r w:rsidR="00AF5560" w:rsidRPr="003D55A6">
        <w:rPr>
          <w:rFonts w:ascii="Garamond" w:eastAsia="Times New Roman" w:hAnsi="Garamond" w:cs="Arial"/>
          <w:sz w:val="24"/>
          <w:szCs w:val="24"/>
          <w:lang w:eastAsia="it-IT"/>
        </w:rPr>
        <w:t xml:space="preserve">di </w:t>
      </w:r>
      <w:del w:id="4" w:author="Windows User" w:date="2019-12-11T22:14:00Z">
        <w:r w:rsidR="00AF5560" w:rsidRPr="003D55A6" w:rsidDel="00A97A12">
          <w:rPr>
            <w:rFonts w:ascii="Garamond" w:eastAsia="Times New Roman" w:hAnsi="Garamond" w:cs="Arial"/>
            <w:sz w:val="24"/>
            <w:szCs w:val="24"/>
            <w:lang w:eastAsia="it-IT"/>
          </w:rPr>
          <w:delText xml:space="preserve">importo </w:delText>
        </w:r>
      </w:del>
      <w:ins w:id="5" w:author="Windows User" w:date="2019-12-11T22:14:00Z">
        <w:r w:rsidR="00A97A12">
          <w:rPr>
            <w:rFonts w:ascii="Garamond" w:eastAsia="Times New Roman" w:hAnsi="Garamond" w:cs="Arial"/>
            <w:sz w:val="24"/>
            <w:szCs w:val="24"/>
            <w:lang w:eastAsia="it-IT"/>
          </w:rPr>
          <w:t>valore</w:t>
        </w:r>
        <w:r w:rsidR="00A97A12" w:rsidRPr="003D55A6">
          <w:rPr>
            <w:rFonts w:ascii="Garamond" w:eastAsia="Times New Roman" w:hAnsi="Garamond" w:cs="Arial"/>
            <w:sz w:val="24"/>
            <w:szCs w:val="24"/>
            <w:lang w:eastAsia="it-IT"/>
          </w:rPr>
          <w:t xml:space="preserve"> </w:t>
        </w:r>
      </w:ins>
      <w:r w:rsidR="00AF5560" w:rsidRPr="003D55A6">
        <w:rPr>
          <w:rFonts w:ascii="Garamond" w:eastAsia="Times New Roman" w:hAnsi="Garamond" w:cs="Arial"/>
          <w:sz w:val="24"/>
          <w:szCs w:val="24"/>
          <w:lang w:eastAsia="it-IT"/>
        </w:rPr>
        <w:t xml:space="preserve">complessivo </w:t>
      </w:r>
      <w:r w:rsidR="00AF5560">
        <w:rPr>
          <w:rFonts w:ascii="Garamond" w:eastAsia="Times New Roman" w:hAnsi="Garamond" w:cs="Arial"/>
          <w:sz w:val="24"/>
          <w:szCs w:val="24"/>
          <w:lang w:eastAsia="it-IT"/>
        </w:rPr>
        <w:t xml:space="preserve">massimo </w:t>
      </w:r>
      <w:r w:rsidR="00AF5560" w:rsidRPr="003D55A6">
        <w:rPr>
          <w:rFonts w:ascii="Garamond" w:eastAsia="Times New Roman" w:hAnsi="Garamond" w:cs="Arial"/>
          <w:sz w:val="24"/>
          <w:szCs w:val="24"/>
          <w:lang w:eastAsia="it-IT"/>
        </w:rPr>
        <w:t xml:space="preserve">pari </w:t>
      </w:r>
      <w:r w:rsidR="00AF5560" w:rsidRPr="00960EA1">
        <w:rPr>
          <w:rFonts w:ascii="Garamond" w:eastAsia="Times New Roman" w:hAnsi="Garamond" w:cs="Arial"/>
          <w:sz w:val="24"/>
          <w:szCs w:val="24"/>
          <w:lang w:eastAsia="it-IT"/>
        </w:rPr>
        <w:t xml:space="preserve">a </w:t>
      </w:r>
      <w:r w:rsidR="00AF5560" w:rsidRPr="00960EA1">
        <w:rPr>
          <w:rFonts w:ascii="Garamond" w:eastAsia="Times New Roman" w:hAnsi="Garamond" w:cs="Arial"/>
          <w:b/>
          <w:sz w:val="24"/>
          <w:szCs w:val="24"/>
          <w:lang w:eastAsia="it-IT"/>
        </w:rPr>
        <w:t>€ 200.000,00</w:t>
      </w:r>
      <w:r w:rsidR="00AF5560">
        <w:rPr>
          <w:rFonts w:ascii="Garamond" w:eastAsia="Times New Roman" w:hAnsi="Garamond" w:cs="Arial"/>
          <w:sz w:val="24"/>
          <w:szCs w:val="24"/>
          <w:lang w:eastAsia="it-IT"/>
        </w:rPr>
        <w:t xml:space="preserve"> </w:t>
      </w:r>
      <w:r w:rsidR="00AF5560" w:rsidRPr="003D55A6">
        <w:rPr>
          <w:rFonts w:ascii="Garamond" w:eastAsia="Times New Roman" w:hAnsi="Garamond" w:cs="Arial"/>
          <w:sz w:val="24"/>
          <w:szCs w:val="24"/>
          <w:lang w:eastAsia="it-IT"/>
        </w:rPr>
        <w:t xml:space="preserve">oltre iva e altri accessori, da aggiudicarsi con il criterio dell’offerta economicamente più vantaggiosa. </w:t>
      </w:r>
    </w:p>
    <w:p w14:paraId="52607FD6" w14:textId="77777777" w:rsidR="007017B5" w:rsidRPr="00F66613" w:rsidRDefault="00AF5560" w:rsidP="00AF5560">
      <w:pPr>
        <w:autoSpaceDE w:val="0"/>
        <w:autoSpaceDN w:val="0"/>
        <w:adjustRightInd w:val="0"/>
        <w:spacing w:after="0" w:line="360" w:lineRule="auto"/>
        <w:ind w:left="1276" w:hanging="1276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Verdana"/>
          <w:sz w:val="24"/>
          <w:szCs w:val="24"/>
        </w:rPr>
        <w:t xml:space="preserve"> </w:t>
      </w:r>
    </w:p>
    <w:p w14:paraId="5B1504FD" w14:textId="77777777" w:rsidR="00933B22" w:rsidRPr="00F66613" w:rsidRDefault="00933B22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14:paraId="506D4C5B" w14:textId="77777777" w:rsidR="00933B22" w:rsidRPr="00F66613" w:rsidRDefault="00933B22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F66613">
        <w:rPr>
          <w:rFonts w:ascii="Garamond" w:hAnsi="Garamond" w:cs="Arial"/>
          <w:color w:val="000000"/>
          <w:sz w:val="24"/>
          <w:szCs w:val="24"/>
        </w:rPr>
        <w:t>Il sottoscritto .....................................................................................................................................,</w:t>
      </w:r>
    </w:p>
    <w:p w14:paraId="0C170EDC" w14:textId="77777777" w:rsidR="00933B22" w:rsidRPr="00F66613" w:rsidRDefault="00933B22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F66613">
        <w:rPr>
          <w:rFonts w:ascii="Garamond" w:hAnsi="Garamond" w:cs="Arial"/>
          <w:color w:val="000000"/>
          <w:sz w:val="24"/>
          <w:szCs w:val="24"/>
        </w:rPr>
        <w:t>nato a ................................................................ il..............., in qualità di legale rappresentante</w:t>
      </w:r>
      <w:r w:rsidR="00B00F4F" w:rsidRPr="00F66613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F66613">
        <w:rPr>
          <w:rFonts w:ascii="Garamond" w:hAnsi="Garamond" w:cs="Arial"/>
          <w:color w:val="000000"/>
          <w:sz w:val="24"/>
          <w:szCs w:val="24"/>
        </w:rPr>
        <w:t>ovvero di procuratore, giusta procura generale/speciale n. rep. …………………. del ……….…………(allegata in originale o in copia autenticata) dell’</w:t>
      </w:r>
      <w:r w:rsidR="005D0ED7" w:rsidRPr="00F66613">
        <w:rPr>
          <w:rFonts w:ascii="Garamond" w:hAnsi="Garamond" w:cs="Arial"/>
          <w:color w:val="000000"/>
          <w:sz w:val="24"/>
          <w:szCs w:val="24"/>
        </w:rPr>
        <w:t>Operatore Economico</w:t>
      </w:r>
      <w:r w:rsidR="00B00F4F" w:rsidRPr="00F66613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F66613">
        <w:rPr>
          <w:rFonts w:ascii="Garamond" w:hAnsi="Garamond" w:cs="Arial"/>
          <w:color w:val="000000"/>
          <w:sz w:val="24"/>
          <w:szCs w:val="24"/>
        </w:rPr>
        <w:t xml:space="preserve">………………….……………………………………………………….………………… </w:t>
      </w:r>
      <w:r w:rsidRPr="00F66613">
        <w:rPr>
          <w:rFonts w:ascii="Garamond" w:hAnsi="Garamond" w:cs="Arial"/>
          <w:sz w:val="24"/>
          <w:szCs w:val="24"/>
        </w:rPr>
        <w:t>con sede in …………………………… Via ……………………….……………………………… Cap: ………………………. C.F.: ……………..………………… P.I.:….……………………….…</w:t>
      </w:r>
    </w:p>
    <w:p w14:paraId="6BA1D28E" w14:textId="77777777" w:rsidR="00933B22" w:rsidRDefault="00933B22" w:rsidP="002B78A3">
      <w:pPr>
        <w:autoSpaceDE w:val="0"/>
        <w:autoSpaceDN w:val="0"/>
        <w:adjustRightInd w:val="0"/>
        <w:spacing w:after="0" w:line="360" w:lineRule="auto"/>
        <w:jc w:val="both"/>
        <w:rPr>
          <w:ins w:id="6" w:author="Angela Calò" w:date="2019-11-07T15:10:00Z"/>
          <w:rFonts w:ascii="Garamond" w:hAnsi="Garamond" w:cs="Arial"/>
          <w:sz w:val="24"/>
          <w:szCs w:val="24"/>
        </w:rPr>
      </w:pPr>
      <w:r w:rsidRPr="00F66613">
        <w:rPr>
          <w:rFonts w:ascii="Garamond" w:hAnsi="Garamond" w:cs="Arial"/>
          <w:b/>
          <w:bCs/>
          <w:sz w:val="24"/>
          <w:szCs w:val="24"/>
        </w:rPr>
        <w:t>PEC</w:t>
      </w:r>
      <w:r w:rsidRPr="00F66613">
        <w:rPr>
          <w:rFonts w:ascii="Garamond" w:hAnsi="Garamond" w:cs="Arial"/>
          <w:sz w:val="24"/>
          <w:szCs w:val="24"/>
        </w:rPr>
        <w:t>: ………………………………………………………………………………………………….</w:t>
      </w:r>
    </w:p>
    <w:p w14:paraId="3A177A1D" w14:textId="77777777" w:rsidR="00C07B35" w:rsidRPr="00F66613" w:rsidRDefault="00C07B35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ins w:id="7" w:author="Angela Calò" w:date="2019-11-07T15:10:00Z">
        <w:r>
          <w:rPr>
            <w:rStyle w:val="Rimandonotaapidipagina"/>
            <w:rFonts w:ascii="Garamond" w:hAnsi="Garamond" w:cs="Verdana-Bold"/>
            <w:b/>
            <w:bCs/>
            <w:sz w:val="24"/>
            <w:szCs w:val="24"/>
          </w:rPr>
          <w:footnoteReference w:id="1"/>
        </w:r>
        <w:r w:rsidRPr="00A92A8E">
          <w:rPr>
            <w:rFonts w:ascii="Garamond" w:hAnsi="Garamond" w:cs="Verdana-Bold"/>
            <w:b/>
            <w:bCs/>
            <w:sz w:val="24"/>
            <w:szCs w:val="24"/>
          </w:rPr>
          <w:t>PEC</w:t>
        </w:r>
        <w:r w:rsidRPr="00A92A8E">
          <w:rPr>
            <w:rFonts w:ascii="Garamond" w:hAnsi="Garamond" w:cs="Verdana"/>
            <w:sz w:val="24"/>
            <w:szCs w:val="24"/>
          </w:rPr>
          <w:t xml:space="preserve">: </w:t>
        </w:r>
        <w:r>
          <w:rPr>
            <w:rFonts w:ascii="Garamond" w:hAnsi="Garamond" w:cs="Verdana"/>
            <w:sz w:val="24"/>
            <w:szCs w:val="24"/>
          </w:rPr>
          <w:t>(</w:t>
        </w:r>
        <w:r w:rsidRPr="00C91704">
          <w:rPr>
            <w:rFonts w:ascii="Garamond" w:hAnsi="Garamond" w:cs="Verdana"/>
            <w:b/>
            <w:sz w:val="24"/>
            <w:szCs w:val="24"/>
            <w:u w:val="single"/>
          </w:rPr>
          <w:t>in assenza non sarà possibile procedere all’eventuale trasmissione della Lettera d’invito</w:t>
        </w:r>
        <w:r>
          <w:rPr>
            <w:rFonts w:ascii="Garamond" w:hAnsi="Garamond" w:cs="Verdana"/>
            <w:sz w:val="24"/>
            <w:szCs w:val="24"/>
          </w:rPr>
          <w:t>)</w:t>
        </w:r>
      </w:ins>
    </w:p>
    <w:p w14:paraId="31B46CFF" w14:textId="77777777" w:rsidR="00933B22" w:rsidRPr="00F66613" w:rsidRDefault="00933B22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F66613">
        <w:rPr>
          <w:rFonts w:ascii="Garamond" w:hAnsi="Garamond" w:cs="Arial"/>
          <w:sz w:val="24"/>
          <w:szCs w:val="24"/>
        </w:rPr>
        <w:t>preso atto del contenuto dell’avviso esplorativo e dei suoi allegati, le cui prescrizioni si intendono integralmente conosciute ed accettate,</w:t>
      </w:r>
    </w:p>
    <w:p w14:paraId="71C650E5" w14:textId="77777777" w:rsidR="0089177D" w:rsidRPr="00F66613" w:rsidRDefault="00933B22" w:rsidP="002B78A3">
      <w:pPr>
        <w:spacing w:line="36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F66613">
        <w:rPr>
          <w:rFonts w:ascii="Garamond" w:hAnsi="Garamond" w:cs="Arial"/>
          <w:b/>
          <w:bCs/>
          <w:sz w:val="24"/>
          <w:szCs w:val="24"/>
        </w:rPr>
        <w:t>DICHIARA</w:t>
      </w:r>
    </w:p>
    <w:p w14:paraId="601A4E5C" w14:textId="77777777" w:rsidR="00AF7596" w:rsidRPr="00F66613" w:rsidRDefault="00AF7596" w:rsidP="002B78A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F66613">
        <w:rPr>
          <w:rFonts w:ascii="Garamond" w:hAnsi="Garamond" w:cs="Arial"/>
          <w:bCs/>
          <w:sz w:val="24"/>
          <w:szCs w:val="24"/>
        </w:rPr>
        <w:t xml:space="preserve">Il proprio </w:t>
      </w:r>
      <w:r w:rsidR="00933B22" w:rsidRPr="00F66613">
        <w:rPr>
          <w:rFonts w:ascii="Garamond" w:hAnsi="Garamond" w:cs="Arial"/>
          <w:bCs/>
          <w:sz w:val="24"/>
          <w:szCs w:val="24"/>
        </w:rPr>
        <w:t>interesse</w:t>
      </w:r>
      <w:r w:rsidR="00933B22" w:rsidRPr="00F66613"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933B22" w:rsidRPr="00F66613">
        <w:rPr>
          <w:rFonts w:ascii="Garamond" w:hAnsi="Garamond" w:cs="Arial"/>
          <w:sz w:val="24"/>
          <w:szCs w:val="24"/>
        </w:rPr>
        <w:t>alla partecipazione all’eventuale procedura sel</w:t>
      </w:r>
      <w:r w:rsidRPr="00F66613">
        <w:rPr>
          <w:rFonts w:ascii="Garamond" w:hAnsi="Garamond" w:cs="Arial"/>
          <w:sz w:val="24"/>
          <w:szCs w:val="24"/>
        </w:rPr>
        <w:t xml:space="preserve">ettiva per i servizi in oggetto (barrare la casella che </w:t>
      </w:r>
      <w:commentRangeStart w:id="10"/>
      <w:r w:rsidRPr="00F66613">
        <w:rPr>
          <w:rFonts w:ascii="Garamond" w:hAnsi="Garamond" w:cs="Arial"/>
          <w:sz w:val="24"/>
          <w:szCs w:val="24"/>
        </w:rPr>
        <w:t>interessa</w:t>
      </w:r>
      <w:commentRangeEnd w:id="10"/>
      <w:r w:rsidR="0048464C">
        <w:rPr>
          <w:rStyle w:val="Rimandocommento"/>
        </w:rPr>
        <w:commentReference w:id="10"/>
      </w:r>
      <w:r w:rsidR="00202D95" w:rsidRPr="00F66613">
        <w:rPr>
          <w:rFonts w:ascii="Garamond" w:hAnsi="Garamond" w:cs="Arial"/>
          <w:sz w:val="24"/>
          <w:szCs w:val="24"/>
        </w:rPr>
        <w:t>):</w:t>
      </w:r>
    </w:p>
    <w:p w14:paraId="6C3D1249" w14:textId="77777777" w:rsidR="00AF7596" w:rsidRPr="00F66613" w:rsidRDefault="00E87593" w:rsidP="00E87593">
      <w:pPr>
        <w:pStyle w:val="Paragrafoelenco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Garamond" w:hAnsi="Garamond" w:cs="Arial"/>
          <w:sz w:val="24"/>
          <w:szCs w:val="24"/>
        </w:rPr>
      </w:pPr>
      <w:r w:rsidRPr="00F66613">
        <w:rPr>
          <w:rFonts w:ascii="Garamond" w:hAnsi="Garamond" w:cs="Arial"/>
          <w:sz w:val="24"/>
          <w:szCs w:val="24"/>
        </w:rPr>
        <w:lastRenderedPageBreak/>
        <w:t>c</w:t>
      </w:r>
      <w:r w:rsidR="002B78A3" w:rsidRPr="00F66613">
        <w:rPr>
          <w:rFonts w:ascii="Garamond" w:hAnsi="Garamond" w:cs="Arial"/>
          <w:sz w:val="24"/>
          <w:szCs w:val="24"/>
        </w:rPr>
        <w:t>ome operatore economico singolo</w:t>
      </w:r>
    </w:p>
    <w:p w14:paraId="7DF365D0" w14:textId="77777777" w:rsidR="002B78A3" w:rsidRPr="00F66613" w:rsidRDefault="00E87593" w:rsidP="00E87593">
      <w:pPr>
        <w:pStyle w:val="Paragrafoelenco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Garamond" w:hAnsi="Garamond" w:cs="Arial"/>
          <w:sz w:val="24"/>
          <w:szCs w:val="24"/>
        </w:rPr>
      </w:pPr>
      <w:r w:rsidRPr="00F66613">
        <w:rPr>
          <w:rFonts w:ascii="Garamond" w:hAnsi="Garamond" w:cs="Arial"/>
          <w:sz w:val="24"/>
          <w:szCs w:val="24"/>
        </w:rPr>
        <w:t>c</w:t>
      </w:r>
      <w:r w:rsidR="002B78A3" w:rsidRPr="00F66613">
        <w:rPr>
          <w:rFonts w:ascii="Garamond" w:hAnsi="Garamond" w:cs="Arial"/>
          <w:sz w:val="24"/>
          <w:szCs w:val="24"/>
        </w:rPr>
        <w:t xml:space="preserve">ome operatore economico singolo in avvalimento con l’operatore economico </w:t>
      </w:r>
      <w:r w:rsidR="00685DF5">
        <w:rPr>
          <w:rFonts w:ascii="Garamond" w:hAnsi="Garamond" w:cs="Arial"/>
          <w:sz w:val="24"/>
          <w:szCs w:val="24"/>
        </w:rPr>
        <w:t>…………………………………</w:t>
      </w:r>
      <w:r w:rsidR="002B78A3" w:rsidRPr="00F66613">
        <w:rPr>
          <w:rFonts w:ascii="Garamond" w:hAnsi="Garamond" w:cs="Arial"/>
          <w:sz w:val="24"/>
          <w:szCs w:val="24"/>
        </w:rPr>
        <w:t>(C.F./P.IVA ……………………………………………)</w:t>
      </w:r>
    </w:p>
    <w:p w14:paraId="7D95E0F5" w14:textId="77777777" w:rsidR="00E87593" w:rsidRPr="00F66613" w:rsidRDefault="00212F0E" w:rsidP="00E87593">
      <w:pPr>
        <w:pStyle w:val="Paragrafoelenco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11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altro (specificare</w:t>
      </w:r>
      <w:r w:rsidR="00E87593" w:rsidRPr="00F66613">
        <w:rPr>
          <w:rFonts w:ascii="Garamond" w:hAnsi="Garamond" w:cs="Arial"/>
          <w:sz w:val="24"/>
          <w:szCs w:val="24"/>
        </w:rPr>
        <w:t>: Consorzio, RTI, ecc) ……………………………………………………..</w:t>
      </w:r>
    </w:p>
    <w:p w14:paraId="79E415B4" w14:textId="31CFA167" w:rsidR="00AF7596" w:rsidRDefault="00187B4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ins w:id="11" w:author="Windows User" w:date="2019-12-09T21:39:00Z"/>
          <w:rFonts w:ascii="Garamond" w:hAnsi="Garamond" w:cs="Arial"/>
          <w:sz w:val="24"/>
          <w:szCs w:val="24"/>
        </w:rPr>
        <w:pPrChange w:id="12" w:author="Windows User" w:date="2019-12-09T21:39:00Z">
          <w:pPr>
            <w:pStyle w:val="Paragrafoelenco"/>
            <w:numPr>
              <w:numId w:val="1"/>
            </w:numPr>
            <w:autoSpaceDE w:val="0"/>
            <w:autoSpaceDN w:val="0"/>
            <w:adjustRightInd w:val="0"/>
            <w:spacing w:after="0" w:line="360" w:lineRule="auto"/>
            <w:ind w:hanging="360"/>
            <w:jc w:val="both"/>
          </w:pPr>
        </w:pPrChange>
      </w:pPr>
      <w:ins w:id="13" w:author="Windows User" w:date="2019-12-09T21:39:00Z">
        <w:r w:rsidRPr="00187B4B">
          <w:rPr>
            <w:rFonts w:ascii="Garamond" w:hAnsi="Garamond" w:cs="Arial"/>
            <w:bCs/>
            <w:sz w:val="24"/>
            <w:szCs w:val="24"/>
            <w:rPrChange w:id="14" w:author="Windows User" w:date="2019-12-09T21:39:00Z">
              <w:rPr>
                <w:bCs/>
              </w:rPr>
            </w:rPrChange>
          </w:rPr>
          <w:t>Il proprio interesse</w:t>
        </w:r>
        <w:r w:rsidRPr="00187B4B">
          <w:rPr>
            <w:rFonts w:ascii="Garamond" w:hAnsi="Garamond" w:cs="Arial"/>
            <w:b/>
            <w:bCs/>
            <w:sz w:val="24"/>
            <w:szCs w:val="24"/>
            <w:rPrChange w:id="15" w:author="Windows User" w:date="2019-12-09T21:39:00Z">
              <w:rPr>
                <w:b/>
                <w:bCs/>
              </w:rPr>
            </w:rPrChange>
          </w:rPr>
          <w:t xml:space="preserve"> </w:t>
        </w:r>
        <w:r w:rsidRPr="00187B4B">
          <w:rPr>
            <w:rFonts w:ascii="Garamond" w:hAnsi="Garamond" w:cs="Arial"/>
            <w:sz w:val="24"/>
            <w:szCs w:val="24"/>
            <w:rPrChange w:id="16" w:author="Windows User" w:date="2019-12-09T21:39:00Z">
              <w:rPr/>
            </w:rPrChange>
          </w:rPr>
          <w:t>alla partecipazione all’eventuale procedura selettiva per i servizi in oggetto</w:t>
        </w:r>
        <w:r>
          <w:rPr>
            <w:rFonts w:ascii="Garamond" w:hAnsi="Garamond" w:cs="Arial"/>
            <w:sz w:val="24"/>
            <w:szCs w:val="24"/>
          </w:rPr>
          <w:t xml:space="preserve"> per i seguenti lotti</w:t>
        </w:r>
      </w:ins>
      <w:ins w:id="17" w:author="Windows User" w:date="2019-12-11T22:15:00Z">
        <w:r w:rsidR="00A97A12">
          <w:rPr>
            <w:rStyle w:val="Rimandonotaapidipagina"/>
            <w:rFonts w:ascii="Garamond" w:hAnsi="Garamond" w:cs="Arial"/>
            <w:sz w:val="24"/>
            <w:szCs w:val="24"/>
          </w:rPr>
          <w:footnoteReference w:id="2"/>
        </w:r>
      </w:ins>
      <w:ins w:id="22" w:author="Windows User" w:date="2019-12-09T21:39:00Z">
        <w:r>
          <w:rPr>
            <w:rFonts w:ascii="Garamond" w:hAnsi="Garamond" w:cs="Arial"/>
            <w:sz w:val="24"/>
            <w:szCs w:val="24"/>
          </w:rPr>
          <w:t>:</w:t>
        </w:r>
      </w:ins>
    </w:p>
    <w:p w14:paraId="205410C3" w14:textId="48124015" w:rsidR="00187B4B" w:rsidRDefault="00187B4B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ins w:id="23" w:author="Windows User" w:date="2019-12-09T21:40:00Z"/>
          <w:rFonts w:ascii="Garamond" w:hAnsi="Garamond" w:cs="Arial"/>
          <w:sz w:val="24"/>
          <w:szCs w:val="24"/>
        </w:rPr>
        <w:pPrChange w:id="24" w:author="Windows User" w:date="2019-12-09T21:39:00Z">
          <w:pPr>
            <w:pStyle w:val="Paragrafoelenco"/>
            <w:numPr>
              <w:numId w:val="1"/>
            </w:numPr>
            <w:autoSpaceDE w:val="0"/>
            <w:autoSpaceDN w:val="0"/>
            <w:adjustRightInd w:val="0"/>
            <w:spacing w:after="0" w:line="360" w:lineRule="auto"/>
            <w:ind w:hanging="360"/>
            <w:jc w:val="both"/>
          </w:pPr>
        </w:pPrChange>
      </w:pPr>
      <w:ins w:id="25" w:author="Windows User" w:date="2019-12-09T21:39:00Z">
        <w:r>
          <w:rPr>
            <w:rFonts w:ascii="Tahoma" w:hAnsi="Tahoma" w:cs="Tahoma"/>
            <w:sz w:val="24"/>
            <w:szCs w:val="24"/>
          </w:rPr>
          <w:t>󠄕</w:t>
        </w:r>
        <w:r>
          <w:rPr>
            <w:rFonts w:ascii="Garamond" w:hAnsi="Garamond" w:cs="Arial"/>
            <w:sz w:val="24"/>
            <w:szCs w:val="24"/>
          </w:rPr>
          <w:t xml:space="preserve"> </w:t>
        </w:r>
      </w:ins>
      <w:ins w:id="26" w:author="Windows User" w:date="2019-12-09T21:40:00Z">
        <w:r w:rsidRPr="00A97A12">
          <w:rPr>
            <w:rFonts w:ascii="Garamond" w:hAnsi="Garamond" w:cs="Arial"/>
            <w:b/>
            <w:sz w:val="24"/>
            <w:szCs w:val="24"/>
            <w:rPrChange w:id="27" w:author="Windows User" w:date="2019-12-11T22:15:00Z">
              <w:rPr>
                <w:rFonts w:ascii="Garamond" w:hAnsi="Garamond" w:cs="Arial"/>
                <w:sz w:val="24"/>
                <w:szCs w:val="24"/>
              </w:rPr>
            </w:rPrChange>
          </w:rPr>
          <w:t>Lotto 1</w:t>
        </w:r>
        <w:r>
          <w:rPr>
            <w:rFonts w:ascii="Garamond" w:hAnsi="Garamond" w:cs="Arial"/>
            <w:sz w:val="24"/>
            <w:szCs w:val="24"/>
          </w:rPr>
          <w:t>;</w:t>
        </w:r>
      </w:ins>
    </w:p>
    <w:p w14:paraId="7F313FFD" w14:textId="534F6F6F" w:rsidR="00187B4B" w:rsidRPr="00187B4B" w:rsidRDefault="00187B4B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  <w:rPrChange w:id="28" w:author="Windows User" w:date="2019-12-09T21:39:00Z">
            <w:rPr/>
          </w:rPrChange>
        </w:rPr>
        <w:pPrChange w:id="29" w:author="Windows User" w:date="2019-12-09T21:39:00Z">
          <w:pPr>
            <w:pStyle w:val="Paragrafoelenco"/>
            <w:numPr>
              <w:numId w:val="1"/>
            </w:numPr>
            <w:autoSpaceDE w:val="0"/>
            <w:autoSpaceDN w:val="0"/>
            <w:adjustRightInd w:val="0"/>
            <w:spacing w:after="0" w:line="360" w:lineRule="auto"/>
            <w:ind w:hanging="360"/>
            <w:jc w:val="both"/>
          </w:pPr>
        </w:pPrChange>
      </w:pPr>
      <w:ins w:id="30" w:author="Windows User" w:date="2019-12-09T21:40:00Z">
        <w:r>
          <w:rPr>
            <w:rFonts w:ascii="Tahoma" w:hAnsi="Tahoma" w:cs="Tahoma"/>
            <w:sz w:val="24"/>
            <w:szCs w:val="24"/>
          </w:rPr>
          <w:t>󠄕</w:t>
        </w:r>
        <w:r>
          <w:rPr>
            <w:rFonts w:ascii="Garamond" w:hAnsi="Garamond" w:cs="Arial"/>
            <w:sz w:val="24"/>
            <w:szCs w:val="24"/>
          </w:rPr>
          <w:t xml:space="preserve"> </w:t>
        </w:r>
        <w:r w:rsidRPr="00A97A12">
          <w:rPr>
            <w:rFonts w:ascii="Garamond" w:hAnsi="Garamond" w:cs="Arial"/>
            <w:b/>
            <w:sz w:val="24"/>
            <w:szCs w:val="24"/>
            <w:rPrChange w:id="31" w:author="Windows User" w:date="2019-12-11T22:15:00Z">
              <w:rPr>
                <w:rFonts w:ascii="Garamond" w:hAnsi="Garamond" w:cs="Arial"/>
                <w:sz w:val="24"/>
                <w:szCs w:val="24"/>
              </w:rPr>
            </w:rPrChange>
          </w:rPr>
          <w:t>Lotto 2</w:t>
        </w:r>
        <w:r>
          <w:rPr>
            <w:rFonts w:ascii="Garamond" w:hAnsi="Garamond" w:cs="Arial"/>
            <w:sz w:val="24"/>
            <w:szCs w:val="24"/>
          </w:rPr>
          <w:t>;</w:t>
        </w:r>
      </w:ins>
    </w:p>
    <w:p w14:paraId="3E21A096" w14:textId="77777777" w:rsidR="00933B22" w:rsidRPr="00F66613" w:rsidRDefault="00B00F4F" w:rsidP="002B78A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F66613">
        <w:rPr>
          <w:rFonts w:ascii="Garamond" w:hAnsi="Garamond" w:cs="Arial"/>
          <w:sz w:val="24"/>
          <w:szCs w:val="24"/>
        </w:rPr>
        <w:t>di essere</w:t>
      </w:r>
      <w:r w:rsidR="00933B22" w:rsidRPr="00F66613">
        <w:rPr>
          <w:rFonts w:ascii="Garamond" w:hAnsi="Garamond" w:cs="Arial"/>
          <w:sz w:val="24"/>
          <w:szCs w:val="24"/>
        </w:rPr>
        <w:t xml:space="preserve"> in possesso </w:t>
      </w:r>
      <w:r w:rsidR="005D0ED7" w:rsidRPr="00F66613">
        <w:rPr>
          <w:rFonts w:ascii="Garamond" w:hAnsi="Garamond" w:cs="Arial"/>
          <w:sz w:val="24"/>
          <w:szCs w:val="24"/>
        </w:rPr>
        <w:t xml:space="preserve">di tutti i </w:t>
      </w:r>
      <w:r w:rsidR="00F30E2E" w:rsidRPr="00F66613">
        <w:rPr>
          <w:rFonts w:ascii="Garamond" w:hAnsi="Garamond" w:cs="Arial"/>
          <w:sz w:val="24"/>
          <w:szCs w:val="24"/>
        </w:rPr>
        <w:t>requ</w:t>
      </w:r>
      <w:r w:rsidR="00AF7596" w:rsidRPr="00F66613">
        <w:rPr>
          <w:rFonts w:ascii="Garamond" w:hAnsi="Garamond" w:cs="Arial"/>
          <w:sz w:val="24"/>
          <w:szCs w:val="24"/>
        </w:rPr>
        <w:t>isiti previsti nell’avviso del</w:t>
      </w:r>
      <w:r w:rsidR="00F30E2E" w:rsidRPr="00F66613">
        <w:rPr>
          <w:rFonts w:ascii="Garamond" w:hAnsi="Garamond" w:cs="Arial"/>
          <w:sz w:val="24"/>
          <w:szCs w:val="24"/>
        </w:rPr>
        <w:t xml:space="preserve"> Fond</w:t>
      </w:r>
      <w:r w:rsidR="005D0ED7" w:rsidRPr="00F66613">
        <w:rPr>
          <w:rFonts w:ascii="Garamond" w:hAnsi="Garamond" w:cs="Arial"/>
          <w:sz w:val="24"/>
          <w:szCs w:val="24"/>
        </w:rPr>
        <w:t>o Banche Assicurazioni</w:t>
      </w:r>
      <w:r w:rsidR="00F30E2E" w:rsidRPr="00F66613">
        <w:rPr>
          <w:rFonts w:ascii="Garamond" w:hAnsi="Garamond" w:cs="Arial"/>
          <w:sz w:val="24"/>
          <w:szCs w:val="24"/>
        </w:rPr>
        <w:t xml:space="preserve"> relativo alla procedura in oggetto</w:t>
      </w:r>
      <w:r w:rsidR="00960407" w:rsidRPr="00F66613">
        <w:rPr>
          <w:rFonts w:ascii="Garamond" w:hAnsi="Garamond" w:cs="Arial"/>
          <w:sz w:val="24"/>
          <w:szCs w:val="24"/>
        </w:rPr>
        <w:t>;</w:t>
      </w:r>
    </w:p>
    <w:p w14:paraId="2B1A809F" w14:textId="77777777" w:rsidR="00F30E2E" w:rsidRPr="00F66613" w:rsidRDefault="00F30E2E" w:rsidP="002B78A3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14:paraId="32C51D58" w14:textId="77777777" w:rsidR="00933B22" w:rsidRPr="00F66613" w:rsidRDefault="00933B22" w:rsidP="002B78A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  <w:r w:rsidRPr="00F66613">
        <w:rPr>
          <w:rFonts w:ascii="Garamond" w:hAnsi="Garamond" w:cs="Arial"/>
          <w:b/>
          <w:sz w:val="24"/>
          <w:szCs w:val="24"/>
        </w:rPr>
        <w:t>di essere consapevole</w:t>
      </w:r>
      <w:r w:rsidRPr="00F66613">
        <w:rPr>
          <w:rFonts w:ascii="Garamond" w:hAnsi="Garamond" w:cs="Arial"/>
          <w:sz w:val="24"/>
          <w:szCs w:val="24"/>
        </w:rPr>
        <w:t xml:space="preserve"> che la presente manifestazione d’interesse ha </w:t>
      </w:r>
      <w:r w:rsidR="005D0ED7" w:rsidRPr="00F66613">
        <w:rPr>
          <w:rFonts w:ascii="Garamond" w:hAnsi="Garamond" w:cs="Arial"/>
          <w:sz w:val="24"/>
          <w:szCs w:val="24"/>
        </w:rPr>
        <w:t>il solo scopo di comunicare alla stazione</w:t>
      </w:r>
      <w:r w:rsidRPr="00F66613">
        <w:rPr>
          <w:rFonts w:ascii="Garamond" w:hAnsi="Garamond" w:cs="Arial"/>
          <w:sz w:val="24"/>
          <w:szCs w:val="24"/>
        </w:rPr>
        <w:t xml:space="preserve"> appaltante la disponibilità di operatori sul mercato potenzialmente interessati a partecipare ad una successiva procedura di gara; pertanto, la presente richiesta non è in alcun modo vincolante per la stazione appaltante,</w:t>
      </w:r>
      <w:ins w:id="32" w:author="Windows User" w:date="2019-11-17T10:37:00Z">
        <w:r w:rsidR="00D571D6">
          <w:rPr>
            <w:rFonts w:ascii="Garamond" w:hAnsi="Garamond" w:cs="Arial"/>
            <w:sz w:val="24"/>
            <w:szCs w:val="24"/>
          </w:rPr>
          <w:t xml:space="preserve"> </w:t>
        </w:r>
      </w:ins>
      <w:del w:id="33" w:author="Angela Calò" w:date="2019-11-07T15:12:00Z">
        <w:r w:rsidRPr="00F66613" w:rsidDel="00C07B35">
          <w:rPr>
            <w:rFonts w:ascii="Garamond" w:hAnsi="Garamond" w:cs="Arial"/>
            <w:sz w:val="24"/>
            <w:szCs w:val="24"/>
          </w:rPr>
          <w:delText xml:space="preserve"> </w:delText>
        </w:r>
      </w:del>
      <w:r w:rsidRPr="00F66613">
        <w:rPr>
          <w:rFonts w:ascii="Garamond" w:hAnsi="Garamond" w:cs="Arial"/>
          <w:sz w:val="24"/>
          <w:szCs w:val="24"/>
        </w:rPr>
        <w:t xml:space="preserve">non costituisce offerta contrattuale </w:t>
      </w:r>
      <w:ins w:id="34" w:author="Angela Calò" w:date="2019-11-07T15:12:00Z">
        <w:r w:rsidR="00C07B35">
          <w:rPr>
            <w:rFonts w:ascii="Garamond" w:hAnsi="Garamond" w:cs="Verdana"/>
            <w:b/>
            <w:sz w:val="24"/>
            <w:szCs w:val="24"/>
            <w:u w:val="single"/>
          </w:rPr>
          <w:t>e che l’Avviso esplorativo non rappresenta</w:t>
        </w:r>
        <w:r w:rsidR="00C07B35" w:rsidRPr="00F66613">
          <w:rPr>
            <w:rFonts w:ascii="Garamond" w:hAnsi="Garamond" w:cs="Arial"/>
            <w:sz w:val="24"/>
            <w:szCs w:val="24"/>
          </w:rPr>
          <w:t xml:space="preserve"> </w:t>
        </w:r>
      </w:ins>
      <w:r w:rsidRPr="00F66613">
        <w:rPr>
          <w:rFonts w:ascii="Garamond" w:hAnsi="Garamond" w:cs="Arial"/>
          <w:sz w:val="24"/>
          <w:szCs w:val="24"/>
        </w:rPr>
        <w:t>né sollecitazione a presentare offerte, ma è da intendersi come mero procedimento preselettivo, finalizzato alla raccolta di manifestazioni di interesse, non compor</w:t>
      </w:r>
      <w:r w:rsidR="002B78A3" w:rsidRPr="00F66613">
        <w:rPr>
          <w:rFonts w:ascii="Garamond" w:hAnsi="Garamond" w:cs="Arial"/>
          <w:sz w:val="24"/>
          <w:szCs w:val="24"/>
        </w:rPr>
        <w:t xml:space="preserve">tante diritti </w:t>
      </w:r>
      <w:r w:rsidRPr="00F66613">
        <w:rPr>
          <w:rFonts w:ascii="Garamond" w:hAnsi="Garamond" w:cs="Arial"/>
          <w:sz w:val="24"/>
          <w:szCs w:val="24"/>
        </w:rPr>
        <w:t>di prelazione o preferenza, né impegni o vincoli per le parti interessate.</w:t>
      </w:r>
    </w:p>
    <w:p w14:paraId="4F037AAE" w14:textId="77777777" w:rsidR="00E87593" w:rsidRPr="00F66613" w:rsidRDefault="00E87593" w:rsidP="002B78A3">
      <w:pPr>
        <w:autoSpaceDE w:val="0"/>
        <w:autoSpaceDN w:val="0"/>
        <w:adjustRightInd w:val="0"/>
        <w:spacing w:after="0" w:line="360" w:lineRule="auto"/>
        <w:rPr>
          <w:rFonts w:ascii="Garamond" w:hAnsi="Garamond" w:cs="Arial"/>
          <w:sz w:val="24"/>
          <w:szCs w:val="24"/>
        </w:rPr>
      </w:pPr>
    </w:p>
    <w:p w14:paraId="53864A83" w14:textId="77777777" w:rsidR="00F30E2E" w:rsidRPr="00F66613" w:rsidRDefault="00F30E2E" w:rsidP="002B78A3">
      <w:pPr>
        <w:autoSpaceDE w:val="0"/>
        <w:autoSpaceDN w:val="0"/>
        <w:adjustRightInd w:val="0"/>
        <w:spacing w:after="0" w:line="360" w:lineRule="auto"/>
        <w:rPr>
          <w:rFonts w:ascii="Garamond" w:hAnsi="Garamond" w:cs="Arial"/>
          <w:sz w:val="24"/>
          <w:szCs w:val="24"/>
        </w:rPr>
      </w:pPr>
      <w:r w:rsidRPr="00F66613">
        <w:rPr>
          <w:rFonts w:ascii="Garamond" w:hAnsi="Garamond" w:cs="Arial"/>
          <w:sz w:val="24"/>
          <w:szCs w:val="24"/>
        </w:rPr>
        <w:t>Luogo e data                                               Timbro dell’</w:t>
      </w:r>
      <w:r w:rsidR="007B2EBD" w:rsidRPr="00F66613">
        <w:rPr>
          <w:rFonts w:ascii="Garamond" w:hAnsi="Garamond" w:cs="Arial"/>
          <w:sz w:val="24"/>
          <w:szCs w:val="24"/>
        </w:rPr>
        <w:t>operatore economico</w:t>
      </w:r>
      <w:r w:rsidRPr="00F66613">
        <w:rPr>
          <w:rFonts w:ascii="Garamond" w:hAnsi="Garamond" w:cs="Arial"/>
          <w:sz w:val="24"/>
          <w:szCs w:val="24"/>
        </w:rPr>
        <w:t xml:space="preserve"> e firma</w:t>
      </w:r>
      <w:r w:rsidRPr="00F66613">
        <w:rPr>
          <w:rStyle w:val="Rimandonotaapidipagina"/>
          <w:rFonts w:ascii="Garamond" w:hAnsi="Garamond" w:cs="Arial"/>
          <w:sz w:val="24"/>
          <w:szCs w:val="24"/>
        </w:rPr>
        <w:footnoteReference w:id="3"/>
      </w:r>
    </w:p>
    <w:p w14:paraId="61E5739B" w14:textId="77777777" w:rsidR="00F30E2E" w:rsidRPr="00F66613" w:rsidRDefault="00F30E2E" w:rsidP="002B78A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F66613">
        <w:rPr>
          <w:rFonts w:ascii="Garamond" w:hAnsi="Garamond" w:cs="Arial"/>
          <w:sz w:val="24"/>
          <w:szCs w:val="24"/>
        </w:rPr>
        <w:t>__________________                          ________________________________________</w:t>
      </w:r>
    </w:p>
    <w:p w14:paraId="3A90F05A" w14:textId="77777777" w:rsidR="005D0ED7" w:rsidRPr="00F66613" w:rsidRDefault="005D0ED7" w:rsidP="002B78A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14:paraId="65618DE0" w14:textId="77777777" w:rsidR="005D0ED7" w:rsidRPr="00F66613" w:rsidRDefault="005D0ED7" w:rsidP="002B78A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F66613">
        <w:rPr>
          <w:rFonts w:ascii="Garamond" w:hAnsi="Garamond" w:cs="Arial"/>
          <w:sz w:val="24"/>
          <w:szCs w:val="24"/>
        </w:rPr>
        <w:t>Si allega documento di riconoscimento in corso di validità del</w:t>
      </w:r>
      <w:bookmarkStart w:id="35" w:name="_GoBack"/>
      <w:bookmarkEnd w:id="35"/>
      <w:r w:rsidRPr="00F66613">
        <w:rPr>
          <w:rFonts w:ascii="Garamond" w:hAnsi="Garamond" w:cs="Arial"/>
          <w:sz w:val="24"/>
          <w:szCs w:val="24"/>
        </w:rPr>
        <w:t xml:space="preserve"> sottoscrittore dell’istanza.</w:t>
      </w:r>
    </w:p>
    <w:sectPr w:rsidR="005D0ED7" w:rsidRPr="00F66613" w:rsidSect="002974D4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0" w:author="Angela Calò" w:date="2019-12-09T12:28:00Z" w:initials="AC">
    <w:p w14:paraId="33E5DCBA" w14:textId="77777777" w:rsidR="0048464C" w:rsidRDefault="0048464C">
      <w:pPr>
        <w:pStyle w:val="Testocommento"/>
      </w:pPr>
      <w:r>
        <w:rPr>
          <w:rStyle w:val="Rimandocommento"/>
        </w:rPr>
        <w:annotationRef/>
      </w:r>
      <w:r>
        <w:t>Inserire lotto 1 e lotto 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3E5DCB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E5DCBA" w16cid:durableId="2198BC5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4F0EC" w14:textId="77777777" w:rsidR="00197C61" w:rsidRDefault="00197C61" w:rsidP="00F30E2E">
      <w:pPr>
        <w:spacing w:after="0" w:line="240" w:lineRule="auto"/>
      </w:pPr>
      <w:r>
        <w:separator/>
      </w:r>
    </w:p>
  </w:endnote>
  <w:endnote w:type="continuationSeparator" w:id="0">
    <w:p w14:paraId="32E46A6A" w14:textId="77777777" w:rsidR="00197C61" w:rsidRDefault="00197C61" w:rsidP="00F3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35675"/>
      <w:docPartObj>
        <w:docPartGallery w:val="Page Numbers (Bottom of Page)"/>
        <w:docPartUnique/>
      </w:docPartObj>
    </w:sdtPr>
    <w:sdtEndPr/>
    <w:sdtContent>
      <w:p w14:paraId="1D6ECBB4" w14:textId="5973C3E9" w:rsidR="00737813" w:rsidRDefault="00E94430">
        <w:pPr>
          <w:pStyle w:val="Pidipagina"/>
          <w:jc w:val="right"/>
        </w:pPr>
        <w:r>
          <w:fldChar w:fldCharType="begin"/>
        </w:r>
        <w:r w:rsidR="009357FD">
          <w:instrText xml:space="preserve"> PAGE   \* MERGEFORMAT </w:instrText>
        </w:r>
        <w:r>
          <w:fldChar w:fldCharType="separate"/>
        </w:r>
        <w:r w:rsidR="004F70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898425" w14:textId="77777777" w:rsidR="00737813" w:rsidRDefault="007378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6B5B6" w14:textId="77777777" w:rsidR="00197C61" w:rsidRDefault="00197C61" w:rsidP="00F30E2E">
      <w:pPr>
        <w:spacing w:after="0" w:line="240" w:lineRule="auto"/>
      </w:pPr>
      <w:r>
        <w:separator/>
      </w:r>
    </w:p>
  </w:footnote>
  <w:footnote w:type="continuationSeparator" w:id="0">
    <w:p w14:paraId="7EC70AC2" w14:textId="77777777" w:rsidR="00197C61" w:rsidRDefault="00197C61" w:rsidP="00F30E2E">
      <w:pPr>
        <w:spacing w:after="0" w:line="240" w:lineRule="auto"/>
      </w:pPr>
      <w:r>
        <w:continuationSeparator/>
      </w:r>
    </w:p>
  </w:footnote>
  <w:footnote w:id="1">
    <w:p w14:paraId="67B148A1" w14:textId="77777777" w:rsidR="00C07B35" w:rsidRDefault="00C07B35" w:rsidP="00C07B35">
      <w:pPr>
        <w:pStyle w:val="Testonotaapidipagina"/>
        <w:rPr>
          <w:ins w:id="8" w:author="Angela Calò" w:date="2019-11-07T15:10:00Z"/>
        </w:rPr>
      </w:pPr>
      <w:ins w:id="9" w:author="Angela Calò" w:date="2019-11-07T15:10:00Z">
        <w:r w:rsidRPr="0069335C">
          <w:rPr>
            <w:rStyle w:val="Rimandonotaapidipagina"/>
            <w:rFonts w:cs="Verdana-Bold"/>
            <w:b/>
            <w:bCs/>
            <w:sz w:val="24"/>
            <w:szCs w:val="24"/>
          </w:rPr>
          <w:footnoteRef/>
        </w:r>
        <w:r w:rsidRPr="0069335C">
          <w:rPr>
            <w:rStyle w:val="Rimandonotaapidipagina"/>
            <w:rFonts w:cs="Verdana-Bold"/>
            <w:b/>
            <w:bCs/>
            <w:sz w:val="24"/>
            <w:szCs w:val="24"/>
          </w:rPr>
          <w:t xml:space="preserve"> </w:t>
        </w:r>
        <w:r w:rsidRPr="00C91704">
          <w:rPr>
            <w:rFonts w:ascii="Garamond" w:hAnsi="Garamond" w:cs="Verdana"/>
            <w:b/>
            <w:sz w:val="24"/>
            <w:szCs w:val="24"/>
          </w:rPr>
          <w:t>Si deve esclusivamente indicare un indirizzo di posta elettronica certificata</w:t>
        </w:r>
        <w:r>
          <w:rPr>
            <w:rFonts w:ascii="Garamond" w:hAnsi="Garamond" w:cs="Verdana"/>
            <w:sz w:val="24"/>
            <w:szCs w:val="24"/>
          </w:rPr>
          <w:t>.</w:t>
        </w:r>
      </w:ins>
    </w:p>
  </w:footnote>
  <w:footnote w:id="2">
    <w:p w14:paraId="056FB375" w14:textId="72662E7D" w:rsidR="00A97A12" w:rsidRDefault="00A97A12">
      <w:pPr>
        <w:pStyle w:val="Testonotaapidipagina"/>
      </w:pPr>
      <w:ins w:id="18" w:author="Windows User" w:date="2019-12-11T22:15:00Z">
        <w:r>
          <w:rPr>
            <w:rStyle w:val="Rimandonotaapidipagina"/>
          </w:rPr>
          <w:footnoteRef/>
        </w:r>
        <w:r>
          <w:t xml:space="preserve"> </w:t>
        </w:r>
        <w:r w:rsidRPr="00A97A12">
          <w:rPr>
            <w:rFonts w:ascii="Book Antiqua" w:hAnsi="Book Antiqua" w:cs="Verdana"/>
            <w:sz w:val="16"/>
            <w:szCs w:val="16"/>
            <w:rPrChange w:id="19" w:author="Windows User" w:date="2019-12-11T22:16:00Z">
              <w:rPr/>
            </w:rPrChange>
          </w:rPr>
          <w:t xml:space="preserve">Indicare </w:t>
        </w:r>
      </w:ins>
      <w:ins w:id="20" w:author="Windows User" w:date="2019-12-11T22:16:00Z">
        <w:r w:rsidRPr="00A97A12">
          <w:rPr>
            <w:rFonts w:ascii="Book Antiqua" w:hAnsi="Book Antiqua" w:cs="Verdana"/>
            <w:sz w:val="16"/>
            <w:szCs w:val="16"/>
            <w:rPrChange w:id="21" w:author="Windows User" w:date="2019-12-11T22:16:00Z">
              <w:rPr/>
            </w:rPrChange>
          </w:rPr>
          <w:t>i lotti per i quali si intende concorrere</w:t>
        </w:r>
      </w:ins>
    </w:p>
  </w:footnote>
  <w:footnote w:id="3">
    <w:p w14:paraId="173C447F" w14:textId="77777777" w:rsidR="00F30E2E" w:rsidRPr="00F30E2E" w:rsidRDefault="00F30E2E" w:rsidP="00F30E2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  <w:r>
        <w:rPr>
          <w:rStyle w:val="Rimandonotaapidipagina"/>
        </w:rPr>
        <w:footnoteRef/>
      </w:r>
      <w:r>
        <w:t xml:space="preserve"> </w:t>
      </w:r>
      <w:r w:rsidRPr="00F30E2E">
        <w:rPr>
          <w:rFonts w:ascii="Book Antiqua" w:hAnsi="Book Antiqua" w:cs="Verdana"/>
          <w:sz w:val="16"/>
          <w:szCs w:val="16"/>
        </w:rPr>
        <w:t>al fine di essere invitato a partecipare alla procedura in oggetto, è sufficiente inviare il presente modulo firmato</w:t>
      </w:r>
      <w:r>
        <w:rPr>
          <w:rFonts w:ascii="Book Antiqua" w:hAnsi="Book Antiqua" w:cs="Verdana"/>
          <w:sz w:val="16"/>
          <w:szCs w:val="16"/>
        </w:rPr>
        <w:t xml:space="preserve"> </w:t>
      </w:r>
      <w:r w:rsidRPr="00F30E2E">
        <w:rPr>
          <w:rFonts w:ascii="Book Antiqua" w:hAnsi="Book Antiqua" w:cs="Verdana"/>
          <w:sz w:val="16"/>
          <w:szCs w:val="16"/>
        </w:rPr>
        <w:t>digitalmente dal soggetto/soggetti identificati sull’avviso di selezione (con la debita documentazione attestante i poteri</w:t>
      </w:r>
      <w:r>
        <w:rPr>
          <w:rFonts w:ascii="Book Antiqua" w:hAnsi="Book Antiqua" w:cs="Verdana"/>
          <w:sz w:val="16"/>
          <w:szCs w:val="16"/>
        </w:rPr>
        <w:t xml:space="preserve"> </w:t>
      </w:r>
      <w:r w:rsidRPr="00F30E2E">
        <w:rPr>
          <w:rFonts w:ascii="Book Antiqua" w:hAnsi="Book Antiqua" w:cs="Verdana"/>
          <w:sz w:val="16"/>
          <w:szCs w:val="16"/>
        </w:rPr>
        <w:t>di firma); pertanto, in questa fase, non è richiesto l’inoltro di ulteriore documentazione/certificazioni a corredo della</w:t>
      </w:r>
      <w:r>
        <w:rPr>
          <w:rFonts w:ascii="Book Antiqua" w:hAnsi="Book Antiqua" w:cs="Verdana"/>
          <w:sz w:val="16"/>
          <w:szCs w:val="16"/>
        </w:rPr>
        <w:t xml:space="preserve"> </w:t>
      </w:r>
      <w:r w:rsidRPr="00F30E2E">
        <w:rPr>
          <w:rFonts w:ascii="Book Antiqua" w:hAnsi="Book Antiqua" w:cs="Verdana"/>
          <w:sz w:val="16"/>
          <w:szCs w:val="16"/>
        </w:rPr>
        <w:t>domanda.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ECB09" w14:textId="77777777" w:rsidR="002E5785" w:rsidRPr="002E5785" w:rsidRDefault="002E5785">
    <w:pPr>
      <w:pStyle w:val="Intestazione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259D7"/>
    <w:multiLevelType w:val="hybridMultilevel"/>
    <w:tmpl w:val="835E0E04"/>
    <w:lvl w:ilvl="0" w:tplc="4F526C6A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A3BA2"/>
    <w:multiLevelType w:val="hybridMultilevel"/>
    <w:tmpl w:val="7EAAAF28"/>
    <w:lvl w:ilvl="0" w:tplc="6F266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26F87"/>
    <w:multiLevelType w:val="hybridMultilevel"/>
    <w:tmpl w:val="D6B21928"/>
    <w:lvl w:ilvl="0" w:tplc="5218EC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  <w15:person w15:author="Angela Calò">
    <w15:presenceInfo w15:providerId="AD" w15:userId="S-1-5-21-525146501-3696408364-2471590323-1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trackRevisions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22"/>
    <w:rsid w:val="00063603"/>
    <w:rsid w:val="000F0905"/>
    <w:rsid w:val="000F5465"/>
    <w:rsid w:val="000F6A9D"/>
    <w:rsid w:val="00187B4B"/>
    <w:rsid w:val="00197C61"/>
    <w:rsid w:val="00202D95"/>
    <w:rsid w:val="00212F0E"/>
    <w:rsid w:val="002974D4"/>
    <w:rsid w:val="002B78A3"/>
    <w:rsid w:val="002C0401"/>
    <w:rsid w:val="002C12E6"/>
    <w:rsid w:val="002E5785"/>
    <w:rsid w:val="00391EED"/>
    <w:rsid w:val="0048464C"/>
    <w:rsid w:val="004F7097"/>
    <w:rsid w:val="0055271A"/>
    <w:rsid w:val="00577D88"/>
    <w:rsid w:val="005D0ED7"/>
    <w:rsid w:val="00626142"/>
    <w:rsid w:val="00685DF5"/>
    <w:rsid w:val="007017B5"/>
    <w:rsid w:val="00737813"/>
    <w:rsid w:val="00741324"/>
    <w:rsid w:val="007B2EBD"/>
    <w:rsid w:val="0089177D"/>
    <w:rsid w:val="00933B22"/>
    <w:rsid w:val="009357FD"/>
    <w:rsid w:val="009424F1"/>
    <w:rsid w:val="00960407"/>
    <w:rsid w:val="00A23A58"/>
    <w:rsid w:val="00A7186D"/>
    <w:rsid w:val="00A97A12"/>
    <w:rsid w:val="00AE3622"/>
    <w:rsid w:val="00AF5560"/>
    <w:rsid w:val="00AF7596"/>
    <w:rsid w:val="00B00F4F"/>
    <w:rsid w:val="00B96C5D"/>
    <w:rsid w:val="00BB5995"/>
    <w:rsid w:val="00C07B35"/>
    <w:rsid w:val="00C41B0A"/>
    <w:rsid w:val="00C4325B"/>
    <w:rsid w:val="00D571D6"/>
    <w:rsid w:val="00DB5962"/>
    <w:rsid w:val="00DE2770"/>
    <w:rsid w:val="00E87593"/>
    <w:rsid w:val="00E94430"/>
    <w:rsid w:val="00F30E2E"/>
    <w:rsid w:val="00F6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5663C7"/>
  <w15:docId w15:val="{03BEAF1A-C555-451C-B32D-40CAA1B5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13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0E2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0E2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0E2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37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813"/>
  </w:style>
  <w:style w:type="paragraph" w:styleId="Pidipagina">
    <w:name w:val="footer"/>
    <w:basedOn w:val="Normale"/>
    <w:link w:val="PidipaginaCarattere"/>
    <w:uiPriority w:val="99"/>
    <w:unhideWhenUsed/>
    <w:rsid w:val="00737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813"/>
  </w:style>
  <w:style w:type="paragraph" w:styleId="Paragrafoelenco">
    <w:name w:val="List Paragraph"/>
    <w:basedOn w:val="Normale"/>
    <w:uiPriority w:val="34"/>
    <w:qFormat/>
    <w:rsid w:val="00AF75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86D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48464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8464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8464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8464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846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2397E-F12E-4515-8C28-B508A5B4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</dc:creator>
  <cp:lastModifiedBy>Windows User</cp:lastModifiedBy>
  <cp:revision>2</cp:revision>
  <cp:lastPrinted>2017-07-04T12:14:00Z</cp:lastPrinted>
  <dcterms:created xsi:type="dcterms:W3CDTF">2019-12-11T21:47:00Z</dcterms:created>
  <dcterms:modified xsi:type="dcterms:W3CDTF">2019-12-11T21:47:00Z</dcterms:modified>
</cp:coreProperties>
</file>